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B0" w:rsidRDefault="002912B0">
      <w:pPr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DBE50A" wp14:editId="39EE695B">
            <wp:simplePos x="0" y="0"/>
            <wp:positionH relativeFrom="margin">
              <wp:posOffset>3054985</wp:posOffset>
            </wp:positionH>
            <wp:positionV relativeFrom="margin">
              <wp:posOffset>-514350</wp:posOffset>
            </wp:positionV>
            <wp:extent cx="1627505" cy="1627505"/>
            <wp:effectExtent l="114300" t="0" r="258445" b="20129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6275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3554A">
        <w:rPr>
          <w:rFonts w:hint="eastAsia"/>
        </w:rPr>
        <w:t>主題</w:t>
      </w:r>
      <w:r w:rsidR="0053554A">
        <w:rPr>
          <w:rFonts w:hint="eastAsia"/>
        </w:rPr>
        <w:t>:</w:t>
      </w:r>
      <w:r w:rsidR="0053554A">
        <w:rPr>
          <w:rFonts w:hint="eastAsia"/>
        </w:rPr>
        <w:t>名偵探</w:t>
      </w:r>
      <w:r w:rsidR="0053554A">
        <w:rPr>
          <w:rFonts w:hint="eastAsia"/>
        </w:rPr>
        <w:t>P</w:t>
      </w:r>
      <w:r w:rsidR="0053554A">
        <w:rPr>
          <w:rFonts w:hint="eastAsia"/>
        </w:rPr>
        <w:t>助出動</w:t>
      </w:r>
      <w:r w:rsidR="0053554A">
        <w:rPr>
          <w:rFonts w:hint="eastAsia"/>
        </w:rPr>
        <w:t>!</w:t>
      </w:r>
      <w:bookmarkStart w:id="0" w:name="_GoBack"/>
      <w:bookmarkEnd w:id="0"/>
    </w:p>
    <w:p w:rsidR="009D7F30" w:rsidRDefault="009D7F30"/>
    <w:p w:rsidR="0053554A" w:rsidRDefault="0053554A">
      <w:pPr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1A3B5141" wp14:editId="70A8EFB2">
            <wp:extent cx="469265" cy="5854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3554A">
        <w:rPr>
          <w:rFonts w:hint="eastAsia"/>
          <w:sz w:val="32"/>
          <w:szCs w:val="32"/>
        </w:rPr>
        <w:t>手詞倉庫</w:t>
      </w:r>
    </w:p>
    <w:p w:rsidR="002912B0" w:rsidRDefault="002912B0">
      <w:pPr>
        <w:rPr>
          <w:rFonts w:hint="eastAsia"/>
          <w:sz w:val="32"/>
          <w:szCs w:val="32"/>
        </w:rPr>
      </w:pPr>
      <w:ins w:id="1" w:author="資優班" w:date="2019-06-17T08:37:00Z">
        <w:r w:rsidRPr="00F65215">
          <w:rPr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378C406" wp14:editId="4B04D3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5476875" cy="1724025"/>
                  <wp:effectExtent l="0" t="0" r="28575" b="28575"/>
                  <wp:wrapNone/>
                  <wp:docPr id="307" name="文字方塊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76875" cy="17240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12B0" w:rsidRDefault="009E536D" w:rsidP="009E536D">
                              <w:pP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</w:pPr>
                              <w:r w:rsidRPr="009E536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殺手、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兇手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、老手、助手、</w:t>
                              </w:r>
                              <w:r w:rsidR="00420DC4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扒手、唾手可得、隻手遮天、大顯身手</w:t>
                              </w:r>
                              <w:r w:rsidR="002912B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、神槍手</w:t>
                              </w:r>
                              <w:r w:rsidR="002912B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 w:rsidR="002912B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住手</w:t>
                              </w:r>
                              <w:r w:rsidR="002912B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 w:rsidR="002912B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                                                                                                       </w:t>
                              </w:r>
                            </w:p>
                            <w:p w:rsidR="002912B0" w:rsidRDefault="002912B0" w:rsidP="009E536D">
                              <w:pP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</w:pPr>
                            </w:p>
                            <w:p w:rsidR="002912B0" w:rsidRDefault="002912B0" w:rsidP="009E536D">
                              <w:pP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</w:pPr>
                            </w:p>
                            <w:p w:rsidR="002912B0" w:rsidRDefault="002912B0" w:rsidP="009E536D">
                              <w:pP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</w:pPr>
                            </w:p>
                            <w:p w:rsidR="002912B0" w:rsidRDefault="002912B0" w:rsidP="009E536D">
                              <w:pP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</w:pPr>
                            </w:p>
                            <w:p w:rsidR="002912B0" w:rsidRDefault="002912B0" w:rsidP="009E536D">
                              <w:pP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</w:pPr>
                            </w:p>
                            <w:p w:rsidR="002912B0" w:rsidRDefault="002912B0" w:rsidP="009E536D">
                              <w:pP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</w:pPr>
                            </w:p>
                            <w:p w:rsidR="002912B0" w:rsidRDefault="002912B0" w:rsidP="009E536D">
                              <w:pP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</w:pPr>
                            </w:p>
                            <w:p w:rsidR="002912B0" w:rsidRDefault="002912B0" w:rsidP="009E536D">
                              <w:pP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</w:pPr>
                            </w:p>
                            <w:p w:rsidR="002912B0" w:rsidRPr="009E536D" w:rsidRDefault="002912B0" w:rsidP="009E536D">
                              <w:pP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</w:p>
                            <w:p w:rsidR="00F65215" w:rsidRPr="009E536D" w:rsidRDefault="00F65215">
                              <w:pPr>
                                <w:rPr>
                                  <w:ins w:id="2" w:author="資優班" w:date="2019-06-17T08:37:00Z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margin-left:0;margin-top:12pt;width:431.2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" fillcolor="white [3201]" strokecolor="black [3200]" strokeweight="2pt">
                  <v:textbox>
                    <w:txbxContent>
                      <w:p w:rsidR="002912B0" w:rsidRDefault="009E536D" w:rsidP="009E536D">
                        <w:pPr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  <w:r w:rsidRPr="009E536D">
                          <w:rPr>
                            <w:rFonts w:hint="eastAsia"/>
                            <w:sz w:val="28"/>
                            <w:szCs w:val="28"/>
                          </w:rPr>
                          <w:t>殺手、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兇手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、老手、助手、</w:t>
                        </w:r>
                        <w:r w:rsidR="00420DC4">
                          <w:rPr>
                            <w:rFonts w:hint="eastAsia"/>
                            <w:sz w:val="32"/>
                            <w:szCs w:val="32"/>
                          </w:rPr>
                          <w:t>扒手、唾手可得、隻手遮天、大顯身手</w:t>
                        </w:r>
                        <w:r w:rsidR="002912B0">
                          <w:rPr>
                            <w:rFonts w:hint="eastAsia"/>
                            <w:sz w:val="32"/>
                            <w:szCs w:val="32"/>
                          </w:rPr>
                          <w:t>、神槍手</w:t>
                        </w:r>
                        <w:r w:rsidR="002912B0">
                          <w:rPr>
                            <w:rFonts w:hint="eastAsia"/>
                            <w:sz w:val="32"/>
                            <w:szCs w:val="32"/>
                          </w:rPr>
                          <w:t>、</w:t>
                        </w:r>
                        <w:r w:rsidR="002912B0">
                          <w:rPr>
                            <w:rFonts w:hint="eastAsia"/>
                            <w:sz w:val="32"/>
                            <w:szCs w:val="32"/>
                          </w:rPr>
                          <w:t>住手</w:t>
                        </w:r>
                        <w:r w:rsidR="002912B0">
                          <w:rPr>
                            <w:rFonts w:hint="eastAsia"/>
                            <w:sz w:val="32"/>
                            <w:szCs w:val="32"/>
                          </w:rPr>
                          <w:t>、</w:t>
                        </w:r>
                        <w:r w:rsidR="002912B0">
                          <w:rPr>
                            <w:rFonts w:hint="eastAsia"/>
                            <w:sz w:val="32"/>
                            <w:szCs w:val="32"/>
                          </w:rPr>
                          <w:t xml:space="preserve">                                                                                                        </w:t>
                        </w:r>
                      </w:p>
                      <w:p w:rsidR="002912B0" w:rsidRDefault="002912B0" w:rsidP="009E536D">
                        <w:pPr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</w:p>
                      <w:p w:rsidR="002912B0" w:rsidRDefault="002912B0" w:rsidP="009E536D">
                        <w:pPr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</w:p>
                      <w:p w:rsidR="002912B0" w:rsidRDefault="002912B0" w:rsidP="009E536D">
                        <w:pPr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</w:p>
                      <w:p w:rsidR="002912B0" w:rsidRDefault="002912B0" w:rsidP="009E536D">
                        <w:pPr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</w:p>
                      <w:p w:rsidR="002912B0" w:rsidRDefault="002912B0" w:rsidP="009E536D">
                        <w:pPr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</w:p>
                      <w:p w:rsidR="002912B0" w:rsidRDefault="002912B0" w:rsidP="009E536D">
                        <w:pPr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</w:p>
                      <w:p w:rsidR="002912B0" w:rsidRDefault="002912B0" w:rsidP="009E536D">
                        <w:pPr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</w:p>
                      <w:p w:rsidR="002912B0" w:rsidRDefault="002912B0" w:rsidP="009E536D">
                        <w:pPr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</w:p>
                      <w:p w:rsidR="002912B0" w:rsidRPr="009E536D" w:rsidRDefault="002912B0" w:rsidP="009E536D"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  <w:p w:rsidR="00F65215" w:rsidRPr="009E536D" w:rsidRDefault="00F65215">
                        <w:pPr>
                          <w:rPr>
                            <w:ins w:id="3" w:author="資優班" w:date="2019-06-17T08:37:00Z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2912B0" w:rsidRDefault="002912B0">
      <w:pPr>
        <w:rPr>
          <w:rFonts w:hint="eastAsia"/>
          <w:sz w:val="32"/>
          <w:szCs w:val="32"/>
        </w:rPr>
      </w:pPr>
    </w:p>
    <w:p w:rsidR="002912B0" w:rsidRDefault="002912B0">
      <w:pPr>
        <w:rPr>
          <w:rFonts w:hint="eastAsia"/>
          <w:sz w:val="32"/>
          <w:szCs w:val="32"/>
        </w:rPr>
      </w:pPr>
    </w:p>
    <w:p w:rsidR="002912B0" w:rsidRDefault="002912B0">
      <w:pPr>
        <w:rPr>
          <w:rFonts w:hint="eastAsia"/>
          <w:sz w:val="32"/>
          <w:szCs w:val="32"/>
        </w:rPr>
      </w:pPr>
    </w:p>
    <w:p w:rsidR="002912B0" w:rsidRDefault="002912B0">
      <w:pPr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601C037">
            <wp:extent cx="469265" cy="58547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2B0" w:rsidRDefault="002912B0">
      <w:pPr>
        <w:rPr>
          <w:rFonts w:hint="eastAsia"/>
          <w:sz w:val="32"/>
          <w:szCs w:val="32"/>
        </w:rPr>
      </w:pPr>
    </w:p>
    <w:p w:rsidR="002912B0" w:rsidRDefault="002912B0">
      <w:pPr>
        <w:rPr>
          <w:rFonts w:hint="eastAsia"/>
          <w:sz w:val="32"/>
          <w:szCs w:val="32"/>
        </w:rPr>
      </w:pPr>
    </w:p>
    <w:p w:rsidR="002912B0" w:rsidRDefault="002912B0">
      <w:pPr>
        <w:rPr>
          <w:rFonts w:hint="eastAsia"/>
          <w:sz w:val="32"/>
          <w:szCs w:val="32"/>
        </w:rPr>
      </w:pPr>
    </w:p>
    <w:p w:rsidR="002912B0" w:rsidRDefault="002912B0">
      <w:pPr>
        <w:rPr>
          <w:rFonts w:hint="eastAsia"/>
          <w:sz w:val="32"/>
          <w:szCs w:val="32"/>
        </w:rPr>
      </w:pPr>
    </w:p>
    <w:p w:rsidR="002912B0" w:rsidRPr="002912B0" w:rsidRDefault="002912B0">
      <w:pPr>
        <w:rPr>
          <w:sz w:val="32"/>
          <w:szCs w:val="32"/>
        </w:rPr>
      </w:pPr>
    </w:p>
    <w:sectPr w:rsidR="002912B0" w:rsidRPr="002912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09" w:rsidRDefault="00341409" w:rsidP="00341409">
      <w:r>
        <w:separator/>
      </w:r>
    </w:p>
  </w:endnote>
  <w:endnote w:type="continuationSeparator" w:id="0">
    <w:p w:rsidR="00341409" w:rsidRDefault="00341409" w:rsidP="00341409">
      <w:r>
        <w:continuationSeparator/>
      </w:r>
    </w:p>
  </w:endnote>
  <w:endnote w:type="continuationNotice" w:id="1">
    <w:p w:rsidR="009E536D" w:rsidRDefault="009E53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09" w:rsidRDefault="00341409" w:rsidP="00341409">
      <w:r>
        <w:separator/>
      </w:r>
    </w:p>
  </w:footnote>
  <w:footnote w:type="continuationSeparator" w:id="0">
    <w:p w:rsidR="00341409" w:rsidRDefault="00341409" w:rsidP="00341409">
      <w:r>
        <w:continuationSeparator/>
      </w:r>
    </w:p>
  </w:footnote>
  <w:footnote w:type="continuationNotice" w:id="1">
    <w:p w:rsidR="009E536D" w:rsidRDefault="009E53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30"/>
    <w:rsid w:val="000639AE"/>
    <w:rsid w:val="002912B0"/>
    <w:rsid w:val="00341409"/>
    <w:rsid w:val="00420DC4"/>
    <w:rsid w:val="0053554A"/>
    <w:rsid w:val="009C7090"/>
    <w:rsid w:val="009D7F30"/>
    <w:rsid w:val="009E536D"/>
    <w:rsid w:val="00AC3F15"/>
    <w:rsid w:val="00AF04F9"/>
    <w:rsid w:val="00F6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55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1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14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1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1409"/>
    <w:rPr>
      <w:sz w:val="20"/>
      <w:szCs w:val="20"/>
    </w:rPr>
  </w:style>
  <w:style w:type="table" w:styleId="a9">
    <w:name w:val="Table Grid"/>
    <w:basedOn w:val="a1"/>
    <w:uiPriority w:val="59"/>
    <w:rsid w:val="009E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9E5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55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1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14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1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1409"/>
    <w:rPr>
      <w:sz w:val="20"/>
      <w:szCs w:val="20"/>
    </w:rPr>
  </w:style>
  <w:style w:type="table" w:styleId="a9">
    <w:name w:val="Table Grid"/>
    <w:basedOn w:val="a1"/>
    <w:uiPriority w:val="59"/>
    <w:rsid w:val="009E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9E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B453-E89E-4383-BF3A-DFA9C7D6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資優班</dc:creator>
  <cp:lastModifiedBy>資優班</cp:lastModifiedBy>
  <cp:revision>2</cp:revision>
  <dcterms:created xsi:type="dcterms:W3CDTF">2019-06-24T00:28:00Z</dcterms:created>
  <dcterms:modified xsi:type="dcterms:W3CDTF">2019-06-24T00:28:00Z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-453403061</vt:i4>
  </property>
</Properties>
</file>